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E3" w:rsidRPr="00BE0760" w:rsidRDefault="00F953B2" w:rsidP="00053DF8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BE0760">
        <w:rPr>
          <w:rFonts w:cstheme="minorHAnsi"/>
          <w:b/>
          <w:lang w:eastAsia="ar-SA"/>
        </w:rPr>
        <w:t>2401-ILZ.260.</w:t>
      </w:r>
      <w:r w:rsidR="000470A6" w:rsidRPr="00BE0760">
        <w:rPr>
          <w:rFonts w:cstheme="minorHAnsi"/>
          <w:b/>
          <w:lang w:eastAsia="ar-SA"/>
        </w:rPr>
        <w:t>33</w:t>
      </w:r>
      <w:r w:rsidR="00667DE3" w:rsidRPr="00BE0760">
        <w:rPr>
          <w:rFonts w:cstheme="minorHAnsi"/>
          <w:b/>
          <w:lang w:eastAsia="ar-SA"/>
        </w:rPr>
        <w:t xml:space="preserve">.2.2021                                                                    </w:t>
      </w:r>
      <w:r w:rsidR="00087622">
        <w:rPr>
          <w:rFonts w:cstheme="minorHAnsi"/>
          <w:b/>
          <w:lang w:eastAsia="ar-SA"/>
        </w:rPr>
        <w:t xml:space="preserve">              </w:t>
      </w:r>
      <w:r w:rsidR="00B41CD9" w:rsidRPr="00BE0760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0470A6" w:rsidRPr="00BE0760">
        <w:rPr>
          <w:rFonts w:eastAsia="Times New Roman" w:cstheme="minorHAnsi"/>
          <w:b/>
          <w:color w:val="000000"/>
          <w:sz w:val="24"/>
          <w:szCs w:val="24"/>
          <w:lang w:eastAsia="pl-PL"/>
        </w:rPr>
        <w:t>3</w:t>
      </w:r>
      <w:r w:rsidR="00667DE3" w:rsidRPr="00BE0760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do SWZ</w:t>
      </w:r>
    </w:p>
    <w:p w:rsidR="00BD7E9D" w:rsidRPr="00BE0760" w:rsidRDefault="00F953B2" w:rsidP="00053DF8">
      <w:pPr>
        <w:spacing w:after="0" w:line="240" w:lineRule="auto"/>
        <w:rPr>
          <w:rFonts w:cstheme="minorHAnsi"/>
        </w:rPr>
      </w:pPr>
      <w:r w:rsidRPr="00BE0760">
        <w:rPr>
          <w:rFonts w:eastAsia="Times New Roman" w:cstheme="minorHAnsi"/>
          <w:b/>
          <w:color w:val="000000"/>
          <w:lang w:eastAsia="pl-PL"/>
        </w:rPr>
        <w:t>ZKP-</w:t>
      </w:r>
      <w:r w:rsidR="000470A6" w:rsidRPr="00BE0760">
        <w:rPr>
          <w:rFonts w:eastAsia="Times New Roman" w:cstheme="minorHAnsi"/>
          <w:b/>
          <w:color w:val="000000"/>
          <w:lang w:eastAsia="pl-PL"/>
        </w:rPr>
        <w:t>6</w:t>
      </w:r>
      <w:r w:rsidR="00667DE3" w:rsidRPr="00BE0760">
        <w:rPr>
          <w:rFonts w:eastAsia="Times New Roman" w:cstheme="minorHAnsi"/>
          <w:b/>
          <w:color w:val="000000"/>
          <w:lang w:eastAsia="pl-PL"/>
        </w:rPr>
        <w:t>/2021</w:t>
      </w:r>
    </w:p>
    <w:p w:rsidR="00077405" w:rsidRDefault="00077405" w:rsidP="00BD7E9D">
      <w:pPr>
        <w:pStyle w:val="CM36"/>
        <w:spacing w:after="0"/>
        <w:jc w:val="center"/>
        <w:rPr>
          <w:ins w:id="1" w:author="Jedlińska Beata" w:date="2021-06-09T11:37:00Z"/>
          <w:rFonts w:asciiTheme="minorHAnsi" w:hAnsiTheme="minorHAnsi" w:cstheme="minorHAnsi"/>
          <w:b/>
          <w:bCs/>
          <w:sz w:val="28"/>
          <w:szCs w:val="28"/>
        </w:rPr>
      </w:pPr>
    </w:p>
    <w:p w:rsidR="00077405" w:rsidRDefault="00077405" w:rsidP="00BD7E9D">
      <w:pPr>
        <w:pStyle w:val="CM36"/>
        <w:spacing w:after="0"/>
        <w:jc w:val="center"/>
        <w:rPr>
          <w:ins w:id="2" w:author="Jedlińska Beata" w:date="2021-06-09T11:37:00Z"/>
          <w:rFonts w:asciiTheme="minorHAnsi" w:hAnsiTheme="minorHAnsi" w:cstheme="minorHAnsi"/>
          <w:b/>
          <w:bCs/>
          <w:sz w:val="28"/>
          <w:szCs w:val="28"/>
        </w:rPr>
      </w:pPr>
    </w:p>
    <w:p w:rsidR="00BD7E9D" w:rsidRPr="00D43D87" w:rsidRDefault="00875555" w:rsidP="00BD7E9D">
      <w:pPr>
        <w:pStyle w:val="CM36"/>
        <w:spacing w:after="0"/>
        <w:jc w:val="center"/>
        <w:rPr>
          <w:rFonts w:asciiTheme="minorHAnsi" w:hAnsiTheme="minorHAnsi" w:cstheme="minorHAnsi"/>
          <w:b/>
          <w:bCs/>
        </w:rPr>
      </w:pPr>
      <w:r w:rsidRPr="00D43D87">
        <w:rPr>
          <w:rFonts w:asciiTheme="minorHAnsi" w:hAnsiTheme="minorHAnsi" w:cstheme="minorHAnsi"/>
          <w:b/>
          <w:bCs/>
        </w:rPr>
        <w:t>Oświadczenie W</w:t>
      </w:r>
      <w:r w:rsidR="00BD7E9D" w:rsidRPr="00D43D87">
        <w:rPr>
          <w:rFonts w:asciiTheme="minorHAnsi" w:hAnsiTheme="minorHAnsi" w:cstheme="minorHAnsi"/>
          <w:b/>
          <w:bCs/>
        </w:rPr>
        <w:t>ykonawcy</w:t>
      </w:r>
    </w:p>
    <w:p w:rsidR="00BD7E9D" w:rsidRPr="00D43D87" w:rsidRDefault="00BD7E9D" w:rsidP="00BD7E9D">
      <w:pPr>
        <w:pStyle w:val="CM36"/>
        <w:spacing w:after="0"/>
        <w:jc w:val="center"/>
        <w:rPr>
          <w:rFonts w:asciiTheme="minorHAnsi" w:hAnsiTheme="minorHAnsi" w:cstheme="minorHAnsi"/>
          <w:b/>
          <w:bCs/>
        </w:rPr>
      </w:pPr>
      <w:r w:rsidRPr="00D43D87">
        <w:rPr>
          <w:rFonts w:asciiTheme="minorHAnsi" w:hAnsiTheme="minorHAnsi" w:cstheme="minorHAnsi"/>
          <w:b/>
          <w:bCs/>
        </w:rPr>
        <w:t xml:space="preserve">dotyczące </w:t>
      </w:r>
      <w:r w:rsidR="00C03217" w:rsidRPr="00D43D87">
        <w:rPr>
          <w:rFonts w:asciiTheme="minorHAnsi" w:hAnsiTheme="minorHAnsi" w:cstheme="minorHAnsi"/>
          <w:b/>
          <w:bCs/>
        </w:rPr>
        <w:t>podstaw</w:t>
      </w:r>
      <w:r w:rsidRPr="00D43D87">
        <w:rPr>
          <w:rFonts w:asciiTheme="minorHAnsi" w:hAnsiTheme="minorHAnsi" w:cstheme="minorHAnsi"/>
          <w:b/>
          <w:bCs/>
        </w:rPr>
        <w:t xml:space="preserve"> wykluczenia z postępowania</w:t>
      </w:r>
    </w:p>
    <w:p w:rsidR="00BD7E9D" w:rsidRPr="00D43D87" w:rsidRDefault="00BD7E9D" w:rsidP="00BD7E9D">
      <w:pPr>
        <w:pStyle w:val="CM36"/>
        <w:spacing w:after="0"/>
        <w:jc w:val="center"/>
        <w:rPr>
          <w:rFonts w:asciiTheme="minorHAnsi" w:hAnsiTheme="minorHAnsi" w:cstheme="minorHAnsi"/>
        </w:rPr>
      </w:pPr>
      <w:r w:rsidRPr="00D43D87">
        <w:rPr>
          <w:rFonts w:asciiTheme="minorHAnsi" w:hAnsiTheme="minorHAnsi" w:cstheme="minorHAnsi"/>
          <w:b/>
        </w:rPr>
        <w:t xml:space="preserve">składane na podstawie art. </w:t>
      </w:r>
      <w:r w:rsidR="00C03217" w:rsidRPr="00D43D87">
        <w:rPr>
          <w:rFonts w:asciiTheme="minorHAnsi" w:hAnsiTheme="minorHAnsi" w:cstheme="minorHAnsi"/>
          <w:b/>
        </w:rPr>
        <w:t>125</w:t>
      </w:r>
      <w:r w:rsidRPr="00D43D87">
        <w:rPr>
          <w:rFonts w:asciiTheme="minorHAnsi" w:hAnsiTheme="minorHAnsi" w:cstheme="minorHAnsi"/>
          <w:b/>
        </w:rPr>
        <w:t xml:space="preserve"> ust. </w:t>
      </w:r>
      <w:r w:rsidR="00C03217" w:rsidRPr="00D43D87">
        <w:rPr>
          <w:rFonts w:asciiTheme="minorHAnsi" w:hAnsiTheme="minorHAnsi" w:cstheme="minorHAnsi"/>
          <w:b/>
        </w:rPr>
        <w:t>1 ustawy z dnia 11 września 2019</w:t>
      </w:r>
      <w:r w:rsidRPr="00D43D87">
        <w:rPr>
          <w:rFonts w:asciiTheme="minorHAnsi" w:hAnsiTheme="minorHAnsi" w:cstheme="minorHAnsi"/>
          <w:b/>
        </w:rPr>
        <w:t xml:space="preserve"> r. </w:t>
      </w:r>
    </w:p>
    <w:p w:rsidR="00BD7E9D" w:rsidRPr="00D43D87" w:rsidRDefault="00BD7E9D" w:rsidP="00E63E7A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43D87">
        <w:rPr>
          <w:rFonts w:cstheme="minorHAnsi"/>
          <w:b/>
          <w:sz w:val="24"/>
          <w:szCs w:val="24"/>
        </w:rPr>
        <w:t xml:space="preserve"> Prawo zamówień publicznych</w:t>
      </w:r>
    </w:p>
    <w:p w:rsidR="00077405" w:rsidRDefault="00077405" w:rsidP="00D45652">
      <w:pPr>
        <w:autoSpaceDE w:val="0"/>
        <w:autoSpaceDN w:val="0"/>
        <w:adjustRightInd w:val="0"/>
        <w:spacing w:after="0" w:line="271" w:lineRule="auto"/>
        <w:jc w:val="both"/>
        <w:rPr>
          <w:ins w:id="3" w:author="Jedlińska Beata" w:date="2021-06-09T11:37:00Z"/>
          <w:rFonts w:cstheme="minorHAnsi"/>
          <w:spacing w:val="-4"/>
          <w:sz w:val="24"/>
          <w:szCs w:val="24"/>
        </w:rPr>
      </w:pPr>
    </w:p>
    <w:p w:rsidR="00E63E7A" w:rsidRPr="00D45652" w:rsidRDefault="00E63E7A" w:rsidP="00D45652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pacing w:val="-4"/>
          <w:sz w:val="24"/>
          <w:szCs w:val="24"/>
        </w:rPr>
      </w:pPr>
      <w:r w:rsidRPr="00D45652">
        <w:rPr>
          <w:rFonts w:cstheme="minorHAnsi"/>
          <w:spacing w:val="-4"/>
          <w:sz w:val="24"/>
          <w:szCs w:val="24"/>
        </w:rPr>
        <w:t xml:space="preserve">Składając ofertę w postępowaniu o udzielenie zamówienia publicznego prowadzonym </w:t>
      </w:r>
      <w:r w:rsidR="002964BE" w:rsidRPr="00D45652">
        <w:rPr>
          <w:rFonts w:cstheme="minorHAnsi"/>
          <w:sz w:val="24"/>
          <w:szCs w:val="24"/>
        </w:rPr>
        <w:t>przez</w:t>
      </w:r>
      <w:r w:rsidR="002964BE" w:rsidRPr="00D45652">
        <w:rPr>
          <w:rFonts w:cstheme="minorHAnsi"/>
          <w:spacing w:val="-4"/>
          <w:sz w:val="24"/>
          <w:szCs w:val="24"/>
        </w:rPr>
        <w:t xml:space="preserve"> Izbę Administracji Skarbowej w Katowicach </w:t>
      </w:r>
      <w:r w:rsidRPr="00D45652">
        <w:rPr>
          <w:rFonts w:cstheme="minorHAnsi"/>
          <w:spacing w:val="-4"/>
          <w:sz w:val="24"/>
          <w:szCs w:val="24"/>
        </w:rPr>
        <w:t xml:space="preserve">w trybie </w:t>
      </w:r>
      <w:r w:rsidR="00C03217" w:rsidRPr="00D45652">
        <w:rPr>
          <w:rFonts w:cstheme="minorHAnsi"/>
          <w:spacing w:val="-4"/>
          <w:sz w:val="24"/>
          <w:szCs w:val="24"/>
        </w:rPr>
        <w:t>podstawowym bez negocjacji</w:t>
      </w:r>
      <w:r w:rsidRPr="00D45652">
        <w:rPr>
          <w:rFonts w:cstheme="minorHAnsi"/>
          <w:spacing w:val="-4"/>
          <w:sz w:val="24"/>
          <w:szCs w:val="24"/>
        </w:rPr>
        <w:t xml:space="preserve"> pod nazwą:</w:t>
      </w:r>
    </w:p>
    <w:p w:rsidR="00B7645B" w:rsidRPr="00D45652" w:rsidRDefault="00B7645B" w:rsidP="00087622">
      <w:pPr>
        <w:spacing w:after="0" w:line="271" w:lineRule="auto"/>
        <w:jc w:val="center"/>
        <w:rPr>
          <w:rFonts w:cstheme="minorHAnsi"/>
          <w:b/>
          <w:bCs/>
          <w:sz w:val="24"/>
          <w:szCs w:val="24"/>
        </w:rPr>
      </w:pPr>
      <w:r w:rsidRPr="00D45652">
        <w:rPr>
          <w:rFonts w:cstheme="minorHAnsi"/>
          <w:b/>
          <w:bCs/>
          <w:sz w:val="24"/>
          <w:szCs w:val="24"/>
        </w:rPr>
        <w:t xml:space="preserve">Dostawa i montaż dźwigu osobowego wraz z naprawą szybu dźwigowego w budynku </w:t>
      </w:r>
      <w:r w:rsidR="00BD3D31" w:rsidRPr="00D45652">
        <w:rPr>
          <w:rFonts w:cstheme="minorHAnsi"/>
          <w:b/>
          <w:bCs/>
          <w:sz w:val="24"/>
          <w:szCs w:val="24"/>
        </w:rPr>
        <w:t>Drugiego</w:t>
      </w:r>
      <w:r w:rsidRPr="00D45652">
        <w:rPr>
          <w:rFonts w:cstheme="minorHAnsi"/>
          <w:b/>
          <w:bCs/>
          <w:sz w:val="24"/>
          <w:szCs w:val="24"/>
        </w:rPr>
        <w:t xml:space="preserve"> Urzędu Skarbowego w Gliwicach oraz w budynku Urzędu Skarbowego w</w:t>
      </w:r>
      <w:r w:rsidR="004F12AE">
        <w:rPr>
          <w:rFonts w:cstheme="minorHAnsi"/>
          <w:b/>
          <w:bCs/>
          <w:sz w:val="24"/>
          <w:szCs w:val="24"/>
        </w:rPr>
        <w:t> </w:t>
      </w:r>
      <w:r w:rsidRPr="00D45652">
        <w:rPr>
          <w:rFonts w:cstheme="minorHAnsi"/>
          <w:b/>
          <w:bCs/>
          <w:sz w:val="24"/>
          <w:szCs w:val="24"/>
        </w:rPr>
        <w:t>Tarnowskich Górach</w:t>
      </w:r>
    </w:p>
    <w:p w:rsidR="00514EB0" w:rsidRPr="00D45652" w:rsidRDefault="00BD7E9D" w:rsidP="00D45652">
      <w:pPr>
        <w:spacing w:after="240" w:line="271" w:lineRule="auto"/>
        <w:jc w:val="both"/>
        <w:rPr>
          <w:rFonts w:cstheme="minorHAnsi"/>
          <w:sz w:val="24"/>
          <w:szCs w:val="24"/>
        </w:rPr>
      </w:pPr>
      <w:r w:rsidRPr="00D45652">
        <w:rPr>
          <w:rFonts w:cstheme="minorHAnsi"/>
          <w:sz w:val="24"/>
          <w:szCs w:val="24"/>
        </w:rPr>
        <w:t>oświadczam</w:t>
      </w:r>
      <w:r w:rsidR="00E63E7A" w:rsidRPr="00D45652">
        <w:rPr>
          <w:rFonts w:cstheme="minorHAnsi"/>
          <w:sz w:val="24"/>
          <w:szCs w:val="24"/>
        </w:rPr>
        <w:t>/y</w:t>
      </w:r>
      <w:r w:rsidRPr="00D45652">
        <w:rPr>
          <w:rFonts w:cstheme="minorHAnsi"/>
          <w:sz w:val="24"/>
          <w:szCs w:val="24"/>
        </w:rPr>
        <w:t>, co następuje:</w:t>
      </w:r>
    </w:p>
    <w:p w:rsidR="00BD7E9D" w:rsidRPr="00BE0760" w:rsidRDefault="00BD7E9D" w:rsidP="00FC39A5">
      <w:pPr>
        <w:pStyle w:val="Akapitzlist"/>
        <w:numPr>
          <w:ilvl w:val="0"/>
          <w:numId w:val="5"/>
        </w:numPr>
        <w:shd w:val="clear" w:color="auto" w:fill="BDD6EE" w:themeFill="accent1" w:themeFillTint="66"/>
        <w:spacing w:before="120" w:line="360" w:lineRule="auto"/>
        <w:ind w:left="284" w:hanging="284"/>
        <w:rPr>
          <w:rFonts w:asciiTheme="minorHAnsi" w:hAnsiTheme="minorHAnsi" w:cstheme="minorHAnsi"/>
          <w:b/>
        </w:rPr>
      </w:pPr>
      <w:r w:rsidRPr="00BE0760">
        <w:rPr>
          <w:rFonts w:asciiTheme="minorHAnsi" w:hAnsiTheme="minorHAnsi" w:cstheme="minorHAnsi"/>
          <w:b/>
        </w:rPr>
        <w:t>OŚWIADCZENIA DOTYCZĄCE WYKONAWCY:</w:t>
      </w:r>
    </w:p>
    <w:p w:rsidR="006F54B8" w:rsidRPr="00D45652" w:rsidRDefault="00BD7E9D" w:rsidP="00FC39A5">
      <w:pPr>
        <w:pStyle w:val="Akapitzlist"/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45652">
        <w:rPr>
          <w:rFonts w:asciiTheme="minorHAnsi" w:hAnsiTheme="minorHAnsi" w:cstheme="minorHAnsi"/>
        </w:rPr>
        <w:t>Oświadczam</w:t>
      </w:r>
      <w:r w:rsidR="00E63E7A" w:rsidRPr="00D45652">
        <w:rPr>
          <w:rFonts w:asciiTheme="minorHAnsi" w:hAnsiTheme="minorHAnsi" w:cstheme="minorHAnsi"/>
        </w:rPr>
        <w:t>/y</w:t>
      </w:r>
      <w:r w:rsidRPr="00D45652">
        <w:rPr>
          <w:rFonts w:asciiTheme="minorHAnsi" w:hAnsiTheme="minorHAnsi" w:cstheme="minorHAnsi"/>
        </w:rPr>
        <w:t>, że nie podlegam</w:t>
      </w:r>
      <w:r w:rsidR="00E63E7A" w:rsidRPr="00D45652">
        <w:rPr>
          <w:rFonts w:asciiTheme="minorHAnsi" w:hAnsiTheme="minorHAnsi" w:cstheme="minorHAnsi"/>
        </w:rPr>
        <w:t>/y</w:t>
      </w:r>
      <w:r w:rsidRPr="00D45652">
        <w:rPr>
          <w:rFonts w:asciiTheme="minorHAnsi" w:hAnsiTheme="minorHAnsi" w:cstheme="minorHAnsi"/>
        </w:rPr>
        <w:t xml:space="preserve"> wykluczeniu z postępowania na podstawie art. </w:t>
      </w:r>
      <w:r w:rsidR="00C03217" w:rsidRPr="00D45652">
        <w:rPr>
          <w:rFonts w:asciiTheme="minorHAnsi" w:hAnsiTheme="minorHAnsi" w:cstheme="minorHAnsi"/>
        </w:rPr>
        <w:t>108 ust.</w:t>
      </w:r>
      <w:r w:rsidR="006B56DE" w:rsidRPr="00D45652">
        <w:rPr>
          <w:rFonts w:asciiTheme="minorHAnsi" w:hAnsiTheme="minorHAnsi" w:cstheme="minorHAnsi"/>
        </w:rPr>
        <w:t> </w:t>
      </w:r>
      <w:r w:rsidR="00C03217" w:rsidRPr="00D45652">
        <w:rPr>
          <w:rFonts w:asciiTheme="minorHAnsi" w:hAnsiTheme="minorHAnsi" w:cstheme="minorHAnsi"/>
        </w:rPr>
        <w:t xml:space="preserve">1 </w:t>
      </w:r>
      <w:r w:rsidR="002964BE" w:rsidRPr="00D45652">
        <w:rPr>
          <w:rFonts w:asciiTheme="minorHAnsi" w:hAnsiTheme="minorHAnsi" w:cstheme="minorHAnsi"/>
        </w:rPr>
        <w:t xml:space="preserve">pkt 1-6 </w:t>
      </w:r>
      <w:r w:rsidRPr="00D45652">
        <w:rPr>
          <w:rFonts w:asciiTheme="minorHAnsi" w:hAnsiTheme="minorHAnsi" w:cstheme="minorHAnsi"/>
        </w:rPr>
        <w:t>ustawy Prawo zamówień publicznych.</w:t>
      </w:r>
    </w:p>
    <w:p w:rsidR="002964BE" w:rsidRPr="00D45652" w:rsidRDefault="006F54B8" w:rsidP="00FC39A5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45652">
        <w:rPr>
          <w:rFonts w:asciiTheme="minorHAnsi" w:hAnsiTheme="minorHAnsi" w:cstheme="minorHAnsi"/>
        </w:rPr>
        <w:t>Oświadczam/y, że nie podlegam/y wykluczeniu z po</w:t>
      </w:r>
      <w:r w:rsidR="00A41FB9" w:rsidRPr="00D45652">
        <w:rPr>
          <w:rFonts w:asciiTheme="minorHAnsi" w:hAnsiTheme="minorHAnsi" w:cstheme="minorHAnsi"/>
        </w:rPr>
        <w:t>stępowania na podstawie art. 109 ust.</w:t>
      </w:r>
      <w:r w:rsidR="006B56DE" w:rsidRPr="00D45652">
        <w:rPr>
          <w:rFonts w:asciiTheme="minorHAnsi" w:hAnsiTheme="minorHAnsi" w:cstheme="minorHAnsi"/>
        </w:rPr>
        <w:t> </w:t>
      </w:r>
      <w:r w:rsidR="00A41FB9" w:rsidRPr="00D45652">
        <w:rPr>
          <w:rFonts w:asciiTheme="minorHAnsi" w:hAnsiTheme="minorHAnsi" w:cstheme="minorHAnsi"/>
        </w:rPr>
        <w:t>1 pkt</w:t>
      </w:r>
      <w:r w:rsidR="00EC0C11" w:rsidRPr="00D45652">
        <w:rPr>
          <w:rFonts w:asciiTheme="minorHAnsi" w:hAnsiTheme="minorHAnsi" w:cstheme="minorHAnsi"/>
        </w:rPr>
        <w:t xml:space="preserve"> </w:t>
      </w:r>
      <w:r w:rsidR="002964BE" w:rsidRPr="00D45652">
        <w:rPr>
          <w:rFonts w:asciiTheme="minorHAnsi" w:hAnsiTheme="minorHAnsi" w:cstheme="minorHAnsi"/>
        </w:rPr>
        <w:t>4</w:t>
      </w:r>
      <w:r w:rsidR="00EC0C11" w:rsidRPr="00D45652">
        <w:rPr>
          <w:rFonts w:asciiTheme="minorHAnsi" w:hAnsiTheme="minorHAnsi" w:cstheme="minorHAnsi"/>
        </w:rPr>
        <w:t>, 8, 9 i 10</w:t>
      </w:r>
      <w:r w:rsidRPr="00D45652">
        <w:rPr>
          <w:rFonts w:asciiTheme="minorHAnsi" w:hAnsiTheme="minorHAnsi" w:cstheme="minorHAnsi"/>
        </w:rPr>
        <w:t xml:space="preserve"> ustawy Prawo zamówień publicznych.</w:t>
      </w:r>
    </w:p>
    <w:p w:rsidR="002D2771" w:rsidRPr="00D45652" w:rsidRDefault="009A57B4" w:rsidP="002D277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D45652">
        <w:rPr>
          <w:rFonts w:asciiTheme="minorHAnsi" w:hAnsiTheme="minorHAnsi" w:cstheme="minorHAnsi"/>
        </w:rPr>
        <w:t>Oświadczam</w:t>
      </w:r>
      <w:r w:rsidR="00E63E7A" w:rsidRPr="00D45652">
        <w:rPr>
          <w:rFonts w:asciiTheme="minorHAnsi" w:hAnsiTheme="minorHAnsi" w:cstheme="minorHAnsi"/>
        </w:rPr>
        <w:t>/y</w:t>
      </w:r>
      <w:r w:rsidRPr="00D45652">
        <w:rPr>
          <w:rFonts w:asciiTheme="minorHAnsi" w:hAnsiTheme="minorHAnsi" w:cstheme="minorHAnsi"/>
        </w:rPr>
        <w:t>, że zachodzą w stosunku do mnie</w:t>
      </w:r>
      <w:r w:rsidR="00E63E7A" w:rsidRPr="00D45652">
        <w:rPr>
          <w:rFonts w:asciiTheme="minorHAnsi" w:hAnsiTheme="minorHAnsi" w:cstheme="minorHAnsi"/>
        </w:rPr>
        <w:t>/nas</w:t>
      </w:r>
      <w:r w:rsidRPr="00D45652">
        <w:rPr>
          <w:rFonts w:asciiTheme="minorHAnsi" w:hAnsiTheme="minorHAnsi" w:cstheme="minorHAnsi"/>
        </w:rPr>
        <w:t xml:space="preserve"> podstawy wykluczenia z</w:t>
      </w:r>
      <w:r w:rsidR="002D2771" w:rsidRPr="00D45652">
        <w:rPr>
          <w:rFonts w:asciiTheme="minorHAnsi" w:hAnsiTheme="minorHAnsi" w:cstheme="minorHAnsi"/>
        </w:rPr>
        <w:t> </w:t>
      </w:r>
      <w:r w:rsidRPr="00D45652">
        <w:rPr>
          <w:rFonts w:asciiTheme="minorHAnsi" w:hAnsiTheme="minorHAnsi" w:cstheme="minorHAnsi"/>
        </w:rPr>
        <w:t>postępowania na podstawie art. ………</w:t>
      </w:r>
      <w:r w:rsidR="00EC1681" w:rsidRPr="00D45652">
        <w:rPr>
          <w:rFonts w:asciiTheme="minorHAnsi" w:hAnsiTheme="minorHAnsi" w:cstheme="minorHAnsi"/>
        </w:rPr>
        <w:t>………..</w:t>
      </w:r>
      <w:r w:rsidRPr="00D45652">
        <w:rPr>
          <w:rFonts w:asciiTheme="minorHAnsi" w:hAnsiTheme="minorHAnsi" w:cstheme="minorHAnsi"/>
        </w:rPr>
        <w:t xml:space="preserve">…. ustawy Prawo zamówień publicznych </w:t>
      </w:r>
    </w:p>
    <w:p w:rsidR="002D2771" w:rsidRPr="00D45652" w:rsidRDefault="009A57B4" w:rsidP="002D277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45652">
        <w:rPr>
          <w:rFonts w:cstheme="minorHAnsi"/>
          <w:sz w:val="20"/>
          <w:szCs w:val="20"/>
        </w:rPr>
        <w:t>(podać mającą zastosowanie podstawę wykluczeni</w:t>
      </w:r>
      <w:r w:rsidR="00A41FB9" w:rsidRPr="00D45652">
        <w:rPr>
          <w:rFonts w:cstheme="minorHAnsi"/>
          <w:sz w:val="20"/>
          <w:szCs w:val="20"/>
        </w:rPr>
        <w:t>a spośród wymienionych w art. 108</w:t>
      </w:r>
      <w:r w:rsidRPr="00D45652">
        <w:rPr>
          <w:rFonts w:cstheme="minorHAnsi"/>
          <w:sz w:val="20"/>
          <w:szCs w:val="20"/>
        </w:rPr>
        <w:t xml:space="preserve"> ust. 1 </w:t>
      </w:r>
    </w:p>
    <w:p w:rsidR="002D2771" w:rsidRPr="00D45652" w:rsidRDefault="009A57B4" w:rsidP="00FC39A5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45652">
        <w:rPr>
          <w:rFonts w:cstheme="minorHAnsi"/>
          <w:sz w:val="20"/>
          <w:szCs w:val="20"/>
        </w:rPr>
        <w:t xml:space="preserve">pkt </w:t>
      </w:r>
      <w:r w:rsidR="00A41FB9" w:rsidRPr="00D45652">
        <w:rPr>
          <w:rFonts w:cstheme="minorHAnsi"/>
          <w:sz w:val="20"/>
          <w:szCs w:val="20"/>
        </w:rPr>
        <w:t>1,</w:t>
      </w:r>
      <w:r w:rsidR="002D2771" w:rsidRPr="00D45652">
        <w:rPr>
          <w:rFonts w:cstheme="minorHAnsi"/>
          <w:sz w:val="20"/>
          <w:szCs w:val="20"/>
        </w:rPr>
        <w:t xml:space="preserve"> </w:t>
      </w:r>
      <w:r w:rsidR="00A41FB9" w:rsidRPr="00D45652">
        <w:rPr>
          <w:rFonts w:cstheme="minorHAnsi"/>
          <w:sz w:val="20"/>
          <w:szCs w:val="20"/>
        </w:rPr>
        <w:t>2,</w:t>
      </w:r>
      <w:r w:rsidR="002D2771" w:rsidRPr="00D45652">
        <w:rPr>
          <w:rFonts w:cstheme="minorHAnsi"/>
          <w:sz w:val="20"/>
          <w:szCs w:val="20"/>
        </w:rPr>
        <w:t xml:space="preserve"> </w:t>
      </w:r>
      <w:r w:rsidR="00A41FB9" w:rsidRPr="00D45652">
        <w:rPr>
          <w:rFonts w:cstheme="minorHAnsi"/>
          <w:sz w:val="20"/>
          <w:szCs w:val="20"/>
        </w:rPr>
        <w:t>5 lub 6</w:t>
      </w:r>
      <w:r w:rsidR="002D2771" w:rsidRPr="00D45652">
        <w:rPr>
          <w:rFonts w:cstheme="minorHAnsi"/>
          <w:sz w:val="20"/>
          <w:szCs w:val="20"/>
        </w:rPr>
        <w:t xml:space="preserve"> </w:t>
      </w:r>
      <w:r w:rsidR="008B3BAB" w:rsidRPr="00D45652">
        <w:rPr>
          <w:rFonts w:cstheme="minorHAnsi"/>
          <w:sz w:val="20"/>
          <w:szCs w:val="20"/>
        </w:rPr>
        <w:t>oraz art.</w:t>
      </w:r>
      <w:r w:rsidR="002D2771" w:rsidRPr="00D45652">
        <w:rPr>
          <w:rFonts w:cstheme="minorHAnsi"/>
          <w:sz w:val="20"/>
          <w:szCs w:val="20"/>
        </w:rPr>
        <w:t xml:space="preserve"> </w:t>
      </w:r>
      <w:r w:rsidR="008B3BAB" w:rsidRPr="00D45652">
        <w:rPr>
          <w:rFonts w:cstheme="minorHAnsi"/>
          <w:sz w:val="20"/>
          <w:szCs w:val="20"/>
        </w:rPr>
        <w:t>109 ust. 1 pkt</w:t>
      </w:r>
      <w:r w:rsidR="00A41FB9" w:rsidRPr="00D45652">
        <w:rPr>
          <w:rFonts w:cstheme="minorHAnsi"/>
          <w:sz w:val="20"/>
          <w:szCs w:val="20"/>
        </w:rPr>
        <w:t xml:space="preserve"> </w:t>
      </w:r>
      <w:r w:rsidR="008B3BAB" w:rsidRPr="00D45652">
        <w:rPr>
          <w:rFonts w:cstheme="minorHAnsi"/>
          <w:sz w:val="20"/>
          <w:szCs w:val="20"/>
        </w:rPr>
        <w:t>4</w:t>
      </w:r>
      <w:r w:rsidR="00DA01D2" w:rsidRPr="00D45652">
        <w:rPr>
          <w:rFonts w:cstheme="minorHAnsi"/>
          <w:sz w:val="20"/>
          <w:szCs w:val="20"/>
        </w:rPr>
        <w:t>,</w:t>
      </w:r>
      <w:r w:rsidR="00A41FB9" w:rsidRPr="00D45652">
        <w:rPr>
          <w:rFonts w:cstheme="minorHAnsi"/>
          <w:sz w:val="20"/>
          <w:szCs w:val="20"/>
        </w:rPr>
        <w:t xml:space="preserve"> </w:t>
      </w:r>
      <w:r w:rsidR="00DA01D2" w:rsidRPr="00D45652">
        <w:rPr>
          <w:rFonts w:cstheme="minorHAnsi"/>
          <w:sz w:val="20"/>
          <w:szCs w:val="20"/>
        </w:rPr>
        <w:t xml:space="preserve">8, 9 lub 10 </w:t>
      </w:r>
      <w:r w:rsidRPr="00D45652">
        <w:rPr>
          <w:rFonts w:cstheme="minorHAnsi"/>
          <w:sz w:val="20"/>
          <w:szCs w:val="20"/>
        </w:rPr>
        <w:t>ust</w:t>
      </w:r>
      <w:r w:rsidR="002D2771" w:rsidRPr="00D45652">
        <w:rPr>
          <w:rFonts w:cstheme="minorHAnsi"/>
          <w:sz w:val="20"/>
          <w:szCs w:val="20"/>
        </w:rPr>
        <w:t>awy Prawo zamówień publicznych)</w:t>
      </w:r>
    </w:p>
    <w:p w:rsidR="009A57B4" w:rsidRPr="00D45652" w:rsidRDefault="009A57B4" w:rsidP="00FC39A5">
      <w:pPr>
        <w:spacing w:before="240" w:line="276" w:lineRule="auto"/>
        <w:ind w:left="284"/>
        <w:jc w:val="both"/>
        <w:rPr>
          <w:rFonts w:cstheme="minorHAnsi"/>
          <w:sz w:val="24"/>
          <w:szCs w:val="24"/>
        </w:rPr>
      </w:pPr>
      <w:r w:rsidRPr="00D45652">
        <w:rPr>
          <w:rFonts w:cstheme="minorHAnsi"/>
          <w:sz w:val="24"/>
          <w:szCs w:val="24"/>
        </w:rPr>
        <w:t>Jednocześnie oświadczam</w:t>
      </w:r>
      <w:r w:rsidR="00E63E7A" w:rsidRPr="00D45652">
        <w:rPr>
          <w:rFonts w:cstheme="minorHAnsi"/>
          <w:sz w:val="24"/>
          <w:szCs w:val="24"/>
        </w:rPr>
        <w:t>/y</w:t>
      </w:r>
      <w:r w:rsidRPr="00D45652">
        <w:rPr>
          <w:rFonts w:cstheme="minorHAnsi"/>
          <w:sz w:val="24"/>
          <w:szCs w:val="24"/>
        </w:rPr>
        <w:t>, że w związku z ww. okol</w:t>
      </w:r>
      <w:r w:rsidR="00A41FB9" w:rsidRPr="00D45652">
        <w:rPr>
          <w:rFonts w:cstheme="minorHAnsi"/>
          <w:sz w:val="24"/>
          <w:szCs w:val="24"/>
        </w:rPr>
        <w:t>icznością, na podstawie art. 110 ust.</w:t>
      </w:r>
      <w:r w:rsidR="006B56DE" w:rsidRPr="00D45652">
        <w:rPr>
          <w:rFonts w:cstheme="minorHAnsi"/>
          <w:sz w:val="24"/>
          <w:szCs w:val="24"/>
        </w:rPr>
        <w:t> </w:t>
      </w:r>
      <w:r w:rsidR="00A41FB9" w:rsidRPr="00D45652">
        <w:rPr>
          <w:rFonts w:cstheme="minorHAnsi"/>
          <w:sz w:val="24"/>
          <w:szCs w:val="24"/>
        </w:rPr>
        <w:t>2</w:t>
      </w:r>
      <w:r w:rsidRPr="00D45652">
        <w:rPr>
          <w:rFonts w:cstheme="minorHAnsi"/>
          <w:sz w:val="24"/>
          <w:szCs w:val="24"/>
        </w:rPr>
        <w:t xml:space="preserve"> us</w:t>
      </w:r>
      <w:r w:rsidR="008B3BAB" w:rsidRPr="00D45652">
        <w:rPr>
          <w:rFonts w:cstheme="minorHAnsi"/>
          <w:sz w:val="24"/>
          <w:szCs w:val="24"/>
        </w:rPr>
        <w:t>tawy Prawo zamówień publicznych</w:t>
      </w:r>
      <w:r w:rsidRPr="00D45652">
        <w:rPr>
          <w:rFonts w:cstheme="minorHAnsi"/>
          <w:sz w:val="24"/>
          <w:szCs w:val="24"/>
        </w:rPr>
        <w:t xml:space="preserve"> podjąłem</w:t>
      </w:r>
      <w:r w:rsidR="00E63E7A" w:rsidRPr="00D45652">
        <w:rPr>
          <w:rFonts w:cstheme="minorHAnsi"/>
          <w:sz w:val="24"/>
          <w:szCs w:val="24"/>
        </w:rPr>
        <w:t>/podjęliśmy</w:t>
      </w:r>
      <w:r w:rsidRPr="00D45652">
        <w:rPr>
          <w:rFonts w:cstheme="minorHAnsi"/>
          <w:sz w:val="24"/>
          <w:szCs w:val="24"/>
        </w:rPr>
        <w:t xml:space="preserve"> następujące środki naprawcze: </w:t>
      </w:r>
    </w:p>
    <w:p w:rsidR="0087202A" w:rsidRPr="00BE0760" w:rsidRDefault="009A57B4" w:rsidP="002D2771">
      <w:pPr>
        <w:spacing w:line="360" w:lineRule="auto"/>
        <w:ind w:firstLine="284"/>
        <w:jc w:val="both"/>
        <w:rPr>
          <w:rFonts w:cstheme="minorHAnsi"/>
        </w:rPr>
      </w:pPr>
      <w:r w:rsidRPr="00BE0760">
        <w:rPr>
          <w:rFonts w:cstheme="minorHAnsi"/>
        </w:rPr>
        <w:t>…………………………………………………………………………………………</w:t>
      </w:r>
      <w:r w:rsidR="002D2771" w:rsidRPr="00BE0760">
        <w:rPr>
          <w:rFonts w:cstheme="minorHAnsi"/>
        </w:rPr>
        <w:t>..……………</w:t>
      </w:r>
      <w:r w:rsidR="006E654E">
        <w:rPr>
          <w:rFonts w:cstheme="minorHAnsi"/>
        </w:rPr>
        <w:t>………………………………………………</w:t>
      </w:r>
    </w:p>
    <w:p w:rsidR="00BD7E9D" w:rsidRPr="00BE0760" w:rsidRDefault="00BD7E9D" w:rsidP="00541A58">
      <w:pPr>
        <w:pStyle w:val="Akapitzlist"/>
        <w:numPr>
          <w:ilvl w:val="0"/>
          <w:numId w:val="5"/>
        </w:numPr>
        <w:shd w:val="clear" w:color="auto" w:fill="BDD6EE" w:themeFill="accent1" w:themeFillTint="66"/>
        <w:spacing w:before="120" w:line="271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BE0760">
        <w:rPr>
          <w:rFonts w:asciiTheme="minorHAnsi" w:hAnsiTheme="minorHAnsi" w:cstheme="minorHAnsi"/>
          <w:b/>
        </w:rPr>
        <w:t>OŚWIADCZENIE DOTYCZĄCE PODANYCH INFORMACJI:</w:t>
      </w:r>
    </w:p>
    <w:p w:rsidR="002D2771" w:rsidRPr="00D45652" w:rsidRDefault="00BD7E9D" w:rsidP="00FC39A5">
      <w:pPr>
        <w:spacing w:before="120" w:after="600" w:line="271" w:lineRule="auto"/>
        <w:jc w:val="both"/>
        <w:rPr>
          <w:rFonts w:cstheme="minorHAnsi"/>
          <w:sz w:val="24"/>
          <w:szCs w:val="24"/>
        </w:rPr>
      </w:pPr>
      <w:r w:rsidRPr="00D45652">
        <w:rPr>
          <w:rFonts w:cstheme="minorHAnsi"/>
          <w:sz w:val="24"/>
          <w:szCs w:val="24"/>
        </w:rPr>
        <w:t>Oświadczam</w:t>
      </w:r>
      <w:r w:rsidR="00E63E7A" w:rsidRPr="00D45652">
        <w:rPr>
          <w:rFonts w:cstheme="minorHAnsi"/>
          <w:sz w:val="24"/>
          <w:szCs w:val="24"/>
        </w:rPr>
        <w:t>/y</w:t>
      </w:r>
      <w:r w:rsidRPr="00D45652">
        <w:rPr>
          <w:rFonts w:cstheme="minorHAnsi"/>
          <w:sz w:val="24"/>
          <w:szCs w:val="24"/>
        </w:rPr>
        <w:t>, że wszystkie informacje podane w powyższy</w:t>
      </w:r>
      <w:r w:rsidR="00F829D7" w:rsidRPr="00D45652">
        <w:rPr>
          <w:rFonts w:cstheme="minorHAnsi"/>
          <w:sz w:val="24"/>
          <w:szCs w:val="24"/>
        </w:rPr>
        <w:t>ch oświadczeniach są aktualne i </w:t>
      </w:r>
      <w:r w:rsidRPr="00D45652">
        <w:rPr>
          <w:rFonts w:cstheme="minorHAnsi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E21969" w:rsidRPr="00BE0760" w:rsidRDefault="00E21969" w:rsidP="00FC39A5">
      <w:pPr>
        <w:spacing w:after="360" w:line="271" w:lineRule="auto"/>
        <w:jc w:val="both"/>
        <w:rPr>
          <w:rFonts w:cstheme="minorHAnsi"/>
          <w:i/>
          <w:sz w:val="20"/>
        </w:rPr>
      </w:pPr>
      <w:r w:rsidRPr="00BE0760">
        <w:rPr>
          <w:rFonts w:cstheme="minorHAnsi"/>
        </w:rPr>
        <w:t xml:space="preserve">……………………., dnia ………....… -  2021 r.    </w:t>
      </w:r>
    </w:p>
    <w:p w:rsidR="000653AA" w:rsidRDefault="00E21969" w:rsidP="00FC39A5">
      <w:pPr>
        <w:spacing w:after="0" w:line="240" w:lineRule="auto"/>
        <w:ind w:left="4395" w:hanging="142"/>
        <w:jc w:val="center"/>
        <w:rPr>
          <w:rFonts w:cstheme="minorHAnsi"/>
          <w:sz w:val="18"/>
          <w:szCs w:val="18"/>
        </w:rPr>
      </w:pPr>
      <w:r w:rsidRPr="00BE0760">
        <w:rPr>
          <w:rFonts w:cstheme="minorHAnsi"/>
          <w:sz w:val="18"/>
          <w:szCs w:val="18"/>
        </w:rPr>
        <w:t xml:space="preserve">Dokument należy złożyć w postaci dokumentu elektronicznego </w:t>
      </w:r>
    </w:p>
    <w:p w:rsidR="00484833" w:rsidRPr="00BE0760" w:rsidRDefault="00E21969" w:rsidP="00FC39A5">
      <w:pPr>
        <w:spacing w:after="0" w:line="240" w:lineRule="auto"/>
        <w:ind w:left="4395" w:hanging="142"/>
        <w:jc w:val="center"/>
        <w:rPr>
          <w:rFonts w:cstheme="minorHAnsi"/>
          <w:b/>
        </w:rPr>
      </w:pPr>
      <w:r w:rsidRPr="00BE0760">
        <w:rPr>
          <w:rFonts w:cstheme="minorHAnsi"/>
          <w:sz w:val="18"/>
          <w:szCs w:val="18"/>
        </w:rPr>
        <w:t xml:space="preserve">i podpisać kwalifikowanym podpisem elektronicznym, bądź podpisem zaufanym lub podpisem osobistym przez osoby uprawnione do reprezentowania Wykonawcy     </w:t>
      </w:r>
    </w:p>
    <w:sectPr w:rsidR="00484833" w:rsidRPr="00BE0760" w:rsidSect="00C65D49">
      <w:footerReference w:type="default" r:id="rId7"/>
      <w:pgSz w:w="11906" w:h="16838"/>
      <w:pgMar w:top="113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30A" w:rsidRDefault="0089330A" w:rsidP="00D311FB">
      <w:pPr>
        <w:spacing w:after="0" w:line="240" w:lineRule="auto"/>
      </w:pPr>
      <w:r>
        <w:separator/>
      </w:r>
    </w:p>
  </w:endnote>
  <w:endnote w:type="continuationSeparator" w:id="0">
    <w:p w:rsidR="0089330A" w:rsidRDefault="0089330A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30A" w:rsidRDefault="0089330A" w:rsidP="00D311FB">
      <w:pPr>
        <w:spacing w:after="0" w:line="240" w:lineRule="auto"/>
      </w:pPr>
      <w:r>
        <w:separator/>
      </w:r>
    </w:p>
  </w:footnote>
  <w:footnote w:type="continuationSeparator" w:id="0">
    <w:p w:rsidR="0089330A" w:rsidRDefault="0089330A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C705B54"/>
    <w:lvl w:ilvl="0" w:tplc="3C76F0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dlińska Beata">
    <w15:presenceInfo w15:providerId="AD" w15:userId="S-1-5-21-1525952054-1005573771-2909822258-885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26A5C"/>
    <w:rsid w:val="000470A6"/>
    <w:rsid w:val="00053DF8"/>
    <w:rsid w:val="000653AA"/>
    <w:rsid w:val="000658D6"/>
    <w:rsid w:val="00077405"/>
    <w:rsid w:val="00087622"/>
    <w:rsid w:val="0009549B"/>
    <w:rsid w:val="000C530F"/>
    <w:rsid w:val="000F34C2"/>
    <w:rsid w:val="001452F8"/>
    <w:rsid w:val="001D5426"/>
    <w:rsid w:val="00280591"/>
    <w:rsid w:val="002964BE"/>
    <w:rsid w:val="002A29BC"/>
    <w:rsid w:val="002B6600"/>
    <w:rsid w:val="002B758B"/>
    <w:rsid w:val="002D2771"/>
    <w:rsid w:val="00347947"/>
    <w:rsid w:val="003616F7"/>
    <w:rsid w:val="00363F50"/>
    <w:rsid w:val="003658DA"/>
    <w:rsid w:val="00386D3B"/>
    <w:rsid w:val="003D1EA4"/>
    <w:rsid w:val="003F30DB"/>
    <w:rsid w:val="00424C94"/>
    <w:rsid w:val="00446464"/>
    <w:rsid w:val="00484833"/>
    <w:rsid w:val="00486AA2"/>
    <w:rsid w:val="004D3862"/>
    <w:rsid w:val="004E5931"/>
    <w:rsid w:val="004E5D90"/>
    <w:rsid w:val="004F12AE"/>
    <w:rsid w:val="00514EB0"/>
    <w:rsid w:val="00533E7D"/>
    <w:rsid w:val="00541A58"/>
    <w:rsid w:val="0056097C"/>
    <w:rsid w:val="00563864"/>
    <w:rsid w:val="00566639"/>
    <w:rsid w:val="005A29AF"/>
    <w:rsid w:val="006320C5"/>
    <w:rsid w:val="00642BBC"/>
    <w:rsid w:val="00655786"/>
    <w:rsid w:val="00660CA9"/>
    <w:rsid w:val="00667DE3"/>
    <w:rsid w:val="00690EF1"/>
    <w:rsid w:val="006B1B34"/>
    <w:rsid w:val="006B3327"/>
    <w:rsid w:val="006B56DE"/>
    <w:rsid w:val="006E4A9F"/>
    <w:rsid w:val="006E654E"/>
    <w:rsid w:val="006F54B8"/>
    <w:rsid w:val="007570C9"/>
    <w:rsid w:val="00762BE4"/>
    <w:rsid w:val="00766453"/>
    <w:rsid w:val="00774BF0"/>
    <w:rsid w:val="0079204F"/>
    <w:rsid w:val="007E7DBE"/>
    <w:rsid w:val="008330B0"/>
    <w:rsid w:val="0087202A"/>
    <w:rsid w:val="00875555"/>
    <w:rsid w:val="008755DE"/>
    <w:rsid w:val="0089330A"/>
    <w:rsid w:val="008B3BAB"/>
    <w:rsid w:val="0093229F"/>
    <w:rsid w:val="00937E59"/>
    <w:rsid w:val="00952DA2"/>
    <w:rsid w:val="009610E5"/>
    <w:rsid w:val="0096140B"/>
    <w:rsid w:val="009752D3"/>
    <w:rsid w:val="00986716"/>
    <w:rsid w:val="00994474"/>
    <w:rsid w:val="009A57B4"/>
    <w:rsid w:val="009B2F1C"/>
    <w:rsid w:val="00A0230A"/>
    <w:rsid w:val="00A41FB9"/>
    <w:rsid w:val="00A53E7C"/>
    <w:rsid w:val="00A65243"/>
    <w:rsid w:val="00A87A15"/>
    <w:rsid w:val="00AA2F41"/>
    <w:rsid w:val="00B41CD9"/>
    <w:rsid w:val="00B530E6"/>
    <w:rsid w:val="00B7645B"/>
    <w:rsid w:val="00B975F4"/>
    <w:rsid w:val="00BB5987"/>
    <w:rsid w:val="00BD33C2"/>
    <w:rsid w:val="00BD3D31"/>
    <w:rsid w:val="00BD7E9D"/>
    <w:rsid w:val="00BE0760"/>
    <w:rsid w:val="00BF6670"/>
    <w:rsid w:val="00C03217"/>
    <w:rsid w:val="00C65D49"/>
    <w:rsid w:val="00CA374D"/>
    <w:rsid w:val="00D311FB"/>
    <w:rsid w:val="00D36212"/>
    <w:rsid w:val="00D43D87"/>
    <w:rsid w:val="00D45652"/>
    <w:rsid w:val="00D83A8F"/>
    <w:rsid w:val="00DA01D2"/>
    <w:rsid w:val="00DC39CA"/>
    <w:rsid w:val="00DC648E"/>
    <w:rsid w:val="00DD75F0"/>
    <w:rsid w:val="00E21969"/>
    <w:rsid w:val="00E63E7A"/>
    <w:rsid w:val="00E647D6"/>
    <w:rsid w:val="00E82D12"/>
    <w:rsid w:val="00E92232"/>
    <w:rsid w:val="00EA269D"/>
    <w:rsid w:val="00EB1646"/>
    <w:rsid w:val="00EC0C11"/>
    <w:rsid w:val="00EC1681"/>
    <w:rsid w:val="00EF0B38"/>
    <w:rsid w:val="00EF522A"/>
    <w:rsid w:val="00F255C7"/>
    <w:rsid w:val="00F829D7"/>
    <w:rsid w:val="00F91D66"/>
    <w:rsid w:val="00F953B2"/>
    <w:rsid w:val="00FC39A5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2021-06-16T11:21:00Z</dcterms:created>
  <dcterms:modified xsi:type="dcterms:W3CDTF">2021-06-16T11:21:00Z</dcterms:modified>
</cp:coreProperties>
</file>